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36BA" w14:textId="77777777" w:rsidR="00B16DC5" w:rsidRPr="00B16DC5" w:rsidRDefault="00B16DC5" w:rsidP="00B16DC5">
      <w:pPr>
        <w:rPr>
          <w:sz w:val="32"/>
          <w:szCs w:val="32"/>
        </w:rPr>
      </w:pPr>
      <w:r w:rsidRPr="00B16DC5">
        <w:rPr>
          <w:sz w:val="32"/>
          <w:szCs w:val="32"/>
        </w:rPr>
        <w:t>Paleontologové objevili miniaturní larvy členovce starého 480 milionů let</w:t>
      </w:r>
    </w:p>
    <w:p w14:paraId="6F3662CF" w14:textId="77777777" w:rsidR="00B16DC5" w:rsidRPr="00B16DC5" w:rsidRDefault="00B16DC5" w:rsidP="00B16DC5">
      <w:pPr>
        <w:rPr>
          <w:b/>
          <w:bCs/>
        </w:rPr>
      </w:pPr>
      <w:r w:rsidRPr="00B16DC5">
        <w:rPr>
          <w:b/>
          <w:bCs/>
        </w:rPr>
        <w:t>Mezinárodní tým paleontologů objevil v marocké poušti larvy dávného členovce. Horniny, které tyto drobné zkameněliny ukrývaly, se usazovaly v moři před 480 miliony lety, tedy na začátku prvohor. Nálezy pomohly vědcům lépe pochopit, jak tito dávní živočichové žili, jak se živili a jak probíhala evoluce jejich vývoje. Na výzkumu se podílel Lukáš Laibl z Geologického ústavu AV ČR.</w:t>
      </w:r>
    </w:p>
    <w:p w14:paraId="14798F5F" w14:textId="586E56A3" w:rsidR="00B16DC5" w:rsidRPr="003E734B" w:rsidRDefault="00B16DC5" w:rsidP="00B16DC5">
      <w:r w:rsidRPr="003E734B">
        <w:t xml:space="preserve">Členovci </w:t>
      </w:r>
      <w:r>
        <w:t>jsou tvorové</w:t>
      </w:r>
      <w:r w:rsidRPr="003E734B">
        <w:t xml:space="preserve"> s</w:t>
      </w:r>
      <w:r>
        <w:t> článkovanými končetinami</w:t>
      </w:r>
      <w:r w:rsidRPr="003E734B">
        <w:t xml:space="preserve">, </w:t>
      </w:r>
      <w:r>
        <w:t>mezi které</w:t>
      </w:r>
      <w:r w:rsidRPr="003E734B">
        <w:t xml:space="preserve"> </w:t>
      </w:r>
      <w:r>
        <w:t>patří</w:t>
      </w:r>
      <w:r w:rsidRPr="003E734B">
        <w:t xml:space="preserve"> dnešní krab</w:t>
      </w:r>
      <w:r>
        <w:t>i</w:t>
      </w:r>
      <w:r w:rsidRPr="003E734B">
        <w:t>, brou</w:t>
      </w:r>
      <w:r>
        <w:t>ci</w:t>
      </w:r>
      <w:r w:rsidRPr="003E734B">
        <w:t xml:space="preserve"> nebo pavou</w:t>
      </w:r>
      <w:r>
        <w:t xml:space="preserve">ci. Řadí se k </w:t>
      </w:r>
      <w:r w:rsidRPr="003E734B">
        <w:t>nejúspěšnější živočišn</w:t>
      </w:r>
      <w:r>
        <w:t>é</w:t>
      </w:r>
      <w:r w:rsidRPr="003E734B">
        <w:t xml:space="preserve"> skupin</w:t>
      </w:r>
      <w:r>
        <w:t>ě</w:t>
      </w:r>
      <w:r w:rsidRPr="003E734B">
        <w:t xml:space="preserve">, která kdy na Zemi existovala. </w:t>
      </w:r>
      <w:r>
        <w:t>S více než</w:t>
      </w:r>
      <w:r w:rsidRPr="003E734B">
        <w:t xml:space="preserve"> 1 200 000 </w:t>
      </w:r>
      <w:r>
        <w:t>popsanými druhy a obrovským množstvím jedinců náležejí k jedné ze základních součástí</w:t>
      </w:r>
      <w:r w:rsidRPr="003E734B">
        <w:t xml:space="preserve"> mořských </w:t>
      </w:r>
      <w:r w:rsidR="009E6C6C">
        <w:br/>
      </w:r>
      <w:r w:rsidRPr="003E734B">
        <w:t>i suchozemských ekosystémů</w:t>
      </w:r>
      <w:r>
        <w:t>,</w:t>
      </w:r>
      <w:r w:rsidRPr="003E734B">
        <w:t xml:space="preserve"> ovládají </w:t>
      </w:r>
      <w:r>
        <w:t>oceány i pevninu.</w:t>
      </w:r>
    </w:p>
    <w:p w14:paraId="167DDFD8" w14:textId="1BFE88E1" w:rsidR="00B16DC5" w:rsidRDefault="00B16DC5" w:rsidP="00B16DC5">
      <w:r>
        <w:t>Součas</w:t>
      </w:r>
      <w:r w:rsidRPr="003E734B">
        <w:t xml:space="preserve">ní členovci často </w:t>
      </w:r>
      <w:r>
        <w:t>procházejí v</w:t>
      </w:r>
      <w:r w:rsidRPr="003E734B">
        <w:t>elmi složitý</w:t>
      </w:r>
      <w:r>
        <w:t>m</w:t>
      </w:r>
      <w:r w:rsidRPr="003E734B">
        <w:t xml:space="preserve"> vývoj</w:t>
      </w:r>
      <w:r>
        <w:t>em</w:t>
      </w:r>
      <w:r w:rsidRPr="003E734B">
        <w:t xml:space="preserve"> a jejich mláďata </w:t>
      </w:r>
      <w:r>
        <w:t>či</w:t>
      </w:r>
      <w:r w:rsidRPr="003E734B">
        <w:t xml:space="preserve"> larvy </w:t>
      </w:r>
      <w:r>
        <w:t>mohou žít</w:t>
      </w:r>
      <w:r w:rsidRPr="003E734B">
        <w:t xml:space="preserve"> jiným způsobem než dospěl</w:t>
      </w:r>
      <w:r>
        <w:t>í jedinci.</w:t>
      </w:r>
      <w:r w:rsidRPr="003E734B">
        <w:t xml:space="preserve"> Klasickým příkladem je </w:t>
      </w:r>
      <w:r>
        <w:t xml:space="preserve">létající motýl, lezoucí </w:t>
      </w:r>
      <w:r w:rsidRPr="003E734B">
        <w:t>housenk</w:t>
      </w:r>
      <w:r>
        <w:t>a</w:t>
      </w:r>
      <w:r w:rsidRPr="003E734B">
        <w:t xml:space="preserve"> nebo </w:t>
      </w:r>
      <w:r>
        <w:t>přisedlý svijonožec, který má volně plovoucí larvu</w:t>
      </w:r>
      <w:r w:rsidRPr="003E734B">
        <w:t xml:space="preserve">. </w:t>
      </w:r>
      <w:r>
        <w:t>Existoval takový vývoj i u dávno vymřelých členovců</w:t>
      </w:r>
      <w:r w:rsidRPr="003E734B">
        <w:t xml:space="preserve">? </w:t>
      </w:r>
      <w:r>
        <w:t>Aby mohl tuto otázku zodpovědět, studoval m</w:t>
      </w:r>
      <w:r w:rsidRPr="003E734B">
        <w:t xml:space="preserve">ezinárodní tým </w:t>
      </w:r>
      <w:r>
        <w:t>paleontologů, který vedli</w:t>
      </w:r>
      <w:r w:rsidRPr="003E734B">
        <w:t xml:space="preserve"> </w:t>
      </w:r>
      <w:r>
        <w:t>Lukáš</w:t>
      </w:r>
      <w:r w:rsidRPr="003E734B">
        <w:t xml:space="preserve"> Laibl </w:t>
      </w:r>
      <w:r w:rsidR="009E6C6C">
        <w:br/>
      </w:r>
      <w:r>
        <w:t xml:space="preserve">z </w:t>
      </w:r>
      <w:r w:rsidRPr="003E734B">
        <w:t>Geologick</w:t>
      </w:r>
      <w:r>
        <w:t>ého</w:t>
      </w:r>
      <w:r w:rsidRPr="003E734B">
        <w:t xml:space="preserve"> ústav</w:t>
      </w:r>
      <w:r>
        <w:t>u</w:t>
      </w:r>
      <w:r w:rsidRPr="003E734B">
        <w:t xml:space="preserve"> AV ČR</w:t>
      </w:r>
      <w:r>
        <w:t xml:space="preserve"> </w:t>
      </w:r>
      <w:r w:rsidRPr="003E734B">
        <w:t xml:space="preserve">a Allison C. Daley </w:t>
      </w:r>
      <w:r>
        <w:t xml:space="preserve">z </w:t>
      </w:r>
      <w:r w:rsidRPr="003E734B">
        <w:t>University of Lausanne</w:t>
      </w:r>
      <w:r>
        <w:t>, n</w:t>
      </w:r>
      <w:r w:rsidRPr="003E734B">
        <w:t xml:space="preserve">ěkolik milimetrů dlouhé larvy </w:t>
      </w:r>
      <w:r>
        <w:t xml:space="preserve">členovce starého </w:t>
      </w:r>
      <w:r w:rsidRPr="003E734B">
        <w:t>480 milionů let</w:t>
      </w:r>
      <w:r>
        <w:t xml:space="preserve">. </w:t>
      </w:r>
    </w:p>
    <w:p w14:paraId="76011B03" w14:textId="77777777" w:rsidR="00B16DC5" w:rsidRPr="00B16DC5" w:rsidRDefault="00B16DC5" w:rsidP="00B16DC5">
      <w:pPr>
        <w:rPr>
          <w:b/>
          <w:bCs/>
        </w:rPr>
      </w:pPr>
      <w:r w:rsidRPr="00B16DC5">
        <w:rPr>
          <w:b/>
          <w:bCs/>
        </w:rPr>
        <w:t xml:space="preserve">Končetiny prozradily i způsob života </w:t>
      </w:r>
    </w:p>
    <w:p w14:paraId="23762F1D" w14:textId="0ED5D52A" w:rsidR="00B16DC5" w:rsidRDefault="00B16DC5" w:rsidP="00B16DC5">
      <w:r>
        <w:t>Vzhledem k tomu, že končetiny těchto zkamenělých členovců byly stále skryté uvnitř kamene</w:t>
      </w:r>
      <w:r w:rsidRPr="003E734B">
        <w:t>, na</w:t>
      </w:r>
      <w:r>
        <w:t>snímali</w:t>
      </w:r>
      <w:r w:rsidRPr="003E734B">
        <w:t xml:space="preserve"> </w:t>
      </w:r>
      <w:r>
        <w:t xml:space="preserve">vědci </w:t>
      </w:r>
      <w:r w:rsidRPr="003E734B">
        <w:t>ty nejmenší larvy pomocí v</w:t>
      </w:r>
      <w:r>
        <w:t xml:space="preserve">ýkonného rentgenového skeneru na urychlovači částic </w:t>
      </w:r>
      <w:r w:rsidR="009E6C6C">
        <w:br/>
      </w:r>
      <w:r>
        <w:t xml:space="preserve">v </w:t>
      </w:r>
      <w:r w:rsidRPr="003E734B">
        <w:t>Paul Scherrer Institut</w:t>
      </w:r>
      <w:r>
        <w:t>u</w:t>
      </w:r>
      <w:r w:rsidRPr="003E734B">
        <w:t xml:space="preserve"> ve Švýcarsku.</w:t>
      </w:r>
    </w:p>
    <w:p w14:paraId="232DF4A0" w14:textId="77777777" w:rsidR="00B16DC5" w:rsidRPr="003E734B" w:rsidRDefault="00B16DC5" w:rsidP="00B16DC5">
      <w:r w:rsidRPr="003E734B">
        <w:t>„</w:t>
      </w:r>
      <w:r w:rsidRPr="00155929">
        <w:rPr>
          <w:i/>
          <w:iCs/>
        </w:rPr>
        <w:t>Díky získaným datům, která pečlivě zpracov</w:t>
      </w:r>
      <w:r>
        <w:rPr>
          <w:i/>
          <w:iCs/>
        </w:rPr>
        <w:t>al</w:t>
      </w:r>
      <w:r w:rsidRPr="00155929">
        <w:rPr>
          <w:i/>
          <w:iCs/>
        </w:rPr>
        <w:t xml:space="preserve"> spoluautor studie Pierre Gueriau, jsme byli schopni virtuálně zrekonstruovat tyto asi 2 mm dlouhé larvy. Na rekonstrukci tak můžete vidět každý detail, od drobných drápků až po jemné chloupky na nohách živočicha</w:t>
      </w:r>
      <w:r>
        <w:t xml:space="preserve">,“ říká Lukáš </w:t>
      </w:r>
      <w:r w:rsidRPr="003E734B">
        <w:t>Laibl.</w:t>
      </w:r>
    </w:p>
    <w:p w14:paraId="350E550C" w14:textId="77777777" w:rsidR="00B16DC5" w:rsidRDefault="00B16DC5" w:rsidP="00B16DC5">
      <w:r>
        <w:t>Studium končetin larev odhalilo</w:t>
      </w:r>
      <w:r w:rsidRPr="003E734B">
        <w:t xml:space="preserve"> mnohé o </w:t>
      </w:r>
      <w:r>
        <w:t>způsobu života těchto tvorů</w:t>
      </w:r>
      <w:r w:rsidRPr="003E734B">
        <w:t xml:space="preserve">. </w:t>
      </w:r>
      <w:r>
        <w:t xml:space="preserve">Na hlavě měly pár smyslových tykadel, dále </w:t>
      </w:r>
      <w:r w:rsidRPr="003E734B">
        <w:t xml:space="preserve">pár robustních </w:t>
      </w:r>
      <w:r>
        <w:t>končetin</w:t>
      </w:r>
      <w:r w:rsidRPr="003E734B">
        <w:t xml:space="preserve"> sloužících k orientaci nebo k ukotvení na </w:t>
      </w:r>
      <w:r>
        <w:t>mořském dně</w:t>
      </w:r>
      <w:r w:rsidRPr="003E734B">
        <w:t xml:space="preserve"> a pár </w:t>
      </w:r>
      <w:r>
        <w:t>kráčivých končetin. První dva</w:t>
      </w:r>
      <w:r w:rsidRPr="003E734B">
        <w:t xml:space="preserve"> páry nohou na trupu také sloužily k chůzi, zatímco zadní končetiny </w:t>
      </w:r>
      <w:r>
        <w:t xml:space="preserve">na tělíčku vybavené trny </w:t>
      </w:r>
      <w:r w:rsidRPr="003E734B">
        <w:t>a jemn</w:t>
      </w:r>
      <w:r>
        <w:t>ými</w:t>
      </w:r>
      <w:r w:rsidRPr="003E734B">
        <w:t xml:space="preserve"> </w:t>
      </w:r>
      <w:r>
        <w:t>chloupky</w:t>
      </w:r>
      <w:r w:rsidRPr="003E734B">
        <w:t xml:space="preserve"> </w:t>
      </w:r>
      <w:r>
        <w:t>larvy nejspíše používa</w:t>
      </w:r>
      <w:r w:rsidRPr="003E734B">
        <w:t xml:space="preserve">ly k zachycování </w:t>
      </w:r>
      <w:r>
        <w:t>drobných</w:t>
      </w:r>
      <w:r w:rsidRPr="003E734B">
        <w:t xml:space="preserve"> organických částic, kter</w:t>
      </w:r>
      <w:r>
        <w:t>ými se</w:t>
      </w:r>
      <w:r w:rsidRPr="003E734B">
        <w:t xml:space="preserve"> </w:t>
      </w:r>
      <w:r>
        <w:t>živily.</w:t>
      </w:r>
      <w:r w:rsidRPr="003E734B">
        <w:t xml:space="preserve"> Všechny končetiny</w:t>
      </w:r>
      <w:r>
        <w:t xml:space="preserve"> na trupu</w:t>
      </w:r>
      <w:r w:rsidRPr="003E734B">
        <w:t xml:space="preserve"> </w:t>
      </w:r>
      <w:r>
        <w:t>rovněž</w:t>
      </w:r>
      <w:r w:rsidRPr="003E734B">
        <w:t xml:space="preserve"> </w:t>
      </w:r>
      <w:r>
        <w:t xml:space="preserve">nesly </w:t>
      </w:r>
      <w:r w:rsidRPr="003E734B">
        <w:t xml:space="preserve">žaberní </w:t>
      </w:r>
      <w:r>
        <w:t>výběžky</w:t>
      </w:r>
      <w:r w:rsidRPr="003E734B">
        <w:t>.</w:t>
      </w:r>
    </w:p>
    <w:p w14:paraId="01E18CAC" w14:textId="77777777" w:rsidR="00B16DC5" w:rsidRPr="00B16DC5" w:rsidRDefault="00B16DC5" w:rsidP="00B16DC5">
      <w:pPr>
        <w:rPr>
          <w:b/>
          <w:bCs/>
        </w:rPr>
      </w:pPr>
      <w:r w:rsidRPr="00B16DC5">
        <w:rPr>
          <w:b/>
          <w:bCs/>
        </w:rPr>
        <w:t>Počátky vývoje členovců</w:t>
      </w:r>
    </w:p>
    <w:p w14:paraId="44DE57C2" w14:textId="77777777" w:rsidR="00B16DC5" w:rsidRPr="003E734B" w:rsidRDefault="00B16DC5" w:rsidP="00B16DC5">
      <w:r>
        <w:t>Studované larvy</w:t>
      </w:r>
      <w:r w:rsidRPr="003E734B">
        <w:t xml:space="preserve"> patří do vyhynulé skupiny</w:t>
      </w:r>
      <w:r>
        <w:t xml:space="preserve"> členovců</w:t>
      </w:r>
      <w:r w:rsidRPr="003E734B">
        <w:t xml:space="preserve"> zvané </w:t>
      </w:r>
      <w:r w:rsidRPr="00F119EB">
        <w:t>Marrellida</w:t>
      </w:r>
      <w:r w:rsidRPr="003E734B">
        <w:t xml:space="preserve">, </w:t>
      </w:r>
      <w:r>
        <w:t xml:space="preserve">která se hojně vyskytovala </w:t>
      </w:r>
      <w:r w:rsidRPr="003E734B">
        <w:t>v</w:t>
      </w:r>
      <w:r>
        <w:t> prvohorních mořích (její zástupci se nacházejí i v okolí Berouna)</w:t>
      </w:r>
      <w:r w:rsidRPr="003E734B">
        <w:t xml:space="preserve">. Zajímavé je, že </w:t>
      </w:r>
      <w:r>
        <w:t xml:space="preserve">dospělí jedinci </w:t>
      </w:r>
      <w:r w:rsidRPr="003E734B">
        <w:t>různých marrellidů mají velmi podobn</w:t>
      </w:r>
      <w:r>
        <w:t>é končetiny, a vedou tedy i podobný i</w:t>
      </w:r>
      <w:r w:rsidRPr="003E734B">
        <w:t xml:space="preserve"> způsob života jako malá mláďata</w:t>
      </w:r>
      <w:r>
        <w:t xml:space="preserve">. </w:t>
      </w:r>
      <w:r w:rsidRPr="003E734B">
        <w:t xml:space="preserve">Drobné larvy dokonce žily </w:t>
      </w:r>
      <w:r>
        <w:t xml:space="preserve">ve </w:t>
      </w:r>
      <w:r w:rsidRPr="003E734B">
        <w:t xml:space="preserve">stejných lokalitách jako </w:t>
      </w:r>
      <w:r>
        <w:t xml:space="preserve">dospělí jedinci </w:t>
      </w:r>
      <w:r w:rsidRPr="003E734B">
        <w:t>stejného druhu.</w:t>
      </w:r>
      <w:r>
        <w:t xml:space="preserve"> Vývoj těchto dávných členovců tak byl mnohem jednodušší než ten, který známe u většiny dnešních druhů.</w:t>
      </w:r>
    </w:p>
    <w:p w14:paraId="20D98CF1" w14:textId="4396AF1B" w:rsidR="00B16DC5" w:rsidRPr="003E734B" w:rsidRDefault="00B16DC5" w:rsidP="00B16DC5">
      <w:r>
        <w:t>„</w:t>
      </w:r>
      <w:r w:rsidRPr="00155929">
        <w:rPr>
          <w:i/>
          <w:iCs/>
        </w:rPr>
        <w:t xml:space="preserve">Marrellidi jsou považováni za velmi rané členovce a mají </w:t>
      </w:r>
      <w:r w:rsidR="00721B96" w:rsidRPr="00155929">
        <w:rPr>
          <w:i/>
          <w:iCs/>
        </w:rPr>
        <w:t>mnoho, primitivních</w:t>
      </w:r>
      <w:r>
        <w:rPr>
          <w:i/>
          <w:iCs/>
        </w:rPr>
        <w:t>´</w:t>
      </w:r>
      <w:r w:rsidRPr="00155929">
        <w:rPr>
          <w:i/>
          <w:iCs/>
        </w:rPr>
        <w:t xml:space="preserve"> znaků. Předpokládáme tedy, že jednoduchý vývoj bez zásadních změn ve způsobu života, který u </w:t>
      </w:r>
      <w:r>
        <w:rPr>
          <w:i/>
          <w:iCs/>
        </w:rPr>
        <w:t>m</w:t>
      </w:r>
      <w:r w:rsidRPr="00155929">
        <w:rPr>
          <w:i/>
          <w:iCs/>
        </w:rPr>
        <w:t xml:space="preserve">arrellidů pozorujeme, může být původním typem vývoje členovců. Jinými slovy, raní členovci </w:t>
      </w:r>
      <w:r>
        <w:rPr>
          <w:i/>
          <w:iCs/>
        </w:rPr>
        <w:t xml:space="preserve">se vyvíjeli </w:t>
      </w:r>
      <w:r w:rsidRPr="00155929">
        <w:rPr>
          <w:i/>
          <w:iCs/>
        </w:rPr>
        <w:t>jednoduchý</w:t>
      </w:r>
      <w:r>
        <w:rPr>
          <w:i/>
          <w:iCs/>
        </w:rPr>
        <w:t>m způsobem, zatímco</w:t>
      </w:r>
      <w:r w:rsidRPr="00155929">
        <w:rPr>
          <w:i/>
          <w:iCs/>
        </w:rPr>
        <w:t xml:space="preserve"> složitější životní cykly se vyvinuly později nezávisle na sobě u různých skupin členovců</w:t>
      </w:r>
      <w:r>
        <w:rPr>
          <w:i/>
          <w:iCs/>
        </w:rPr>
        <w:t>,</w:t>
      </w:r>
      <w:r w:rsidRPr="003E734B">
        <w:t xml:space="preserve">“ dodává </w:t>
      </w:r>
      <w:r>
        <w:t xml:space="preserve">Lukáš </w:t>
      </w:r>
      <w:r w:rsidRPr="003E734B">
        <w:t>Laibl.</w:t>
      </w:r>
    </w:p>
    <w:p w14:paraId="16091692" w14:textId="06420615" w:rsidR="00B16DC5" w:rsidRDefault="00B16DC5" w:rsidP="00B16DC5">
      <w:r w:rsidRPr="003E734B">
        <w:t>Článek byl publikován v</w:t>
      </w:r>
      <w:r>
        <w:t xml:space="preserve"> časopise</w:t>
      </w:r>
      <w:r w:rsidRPr="003E734B">
        <w:t xml:space="preserve"> </w:t>
      </w:r>
      <w:r w:rsidRPr="000F2422">
        <w:rPr>
          <w:i/>
          <w:iCs/>
        </w:rPr>
        <w:t>Frontiers in Ecology and Evolution</w:t>
      </w:r>
      <w:r>
        <w:t xml:space="preserve">: </w:t>
      </w:r>
      <w:hyperlink r:id="rId4" w:history="1">
        <w:r w:rsidRPr="001E4CD7">
          <w:rPr>
            <w:rStyle w:val="Hypertextovodkaz"/>
            <w:rFonts w:ascii="Times New Roman" w:hAnsi="Times New Roman" w:cs="Times New Roman"/>
          </w:rPr>
          <w:t>https://www.frontiersin.org/articles/10.3389/fevo.2023.1232612/full</w:t>
        </w:r>
      </w:hyperlink>
    </w:p>
    <w:p w14:paraId="07A0A5C1" w14:textId="27966E6E" w:rsidR="00B16DC5" w:rsidRPr="00B16DC5" w:rsidRDefault="00B16DC5" w:rsidP="00B16DC5">
      <w:pPr>
        <w:rPr>
          <w:color w:val="0563C1" w:themeColor="hyperlink"/>
          <w:u w:val="single"/>
        </w:rPr>
      </w:pPr>
      <w:r>
        <w:t>Více informací</w:t>
      </w:r>
      <w:r w:rsidRPr="001D7480">
        <w:t>:</w:t>
      </w:r>
      <w:r>
        <w:t xml:space="preserve"> </w:t>
      </w:r>
      <w:r w:rsidRPr="00F62271">
        <w:rPr>
          <w:b/>
        </w:rPr>
        <w:t xml:space="preserve">Mgr. </w:t>
      </w:r>
      <w:r>
        <w:rPr>
          <w:b/>
        </w:rPr>
        <w:t>Lukáš Laibl</w:t>
      </w:r>
      <w:r w:rsidRPr="00F62271">
        <w:rPr>
          <w:b/>
        </w:rPr>
        <w:t>, Ph.D.</w:t>
      </w:r>
      <w:r>
        <w:t xml:space="preserve">, </w:t>
      </w:r>
      <w:r>
        <w:t xml:space="preserve">Geologický ústav </w:t>
      </w:r>
      <w:r w:rsidRPr="00F62271">
        <w:t>AV Č</w:t>
      </w:r>
      <w:r>
        <w:t>R</w:t>
      </w:r>
      <w:r>
        <w:t xml:space="preserve">, </w:t>
      </w:r>
      <w:r>
        <w:fldChar w:fldCharType="begin"/>
      </w:r>
      <w:ins w:id="0" w:author="Spěváčková Martina" w:date="2023-10-02T15:40:00Z">
        <w:r>
          <w:instrText>HYPERLINK "mailto:</w:instrText>
        </w:r>
      </w:ins>
      <w:r w:rsidRPr="00B16DC5">
        <w:instrText>laibl@gli.cas.cz</w:instrText>
      </w:r>
      <w:ins w:id="1" w:author="Spěváčková Martina" w:date="2023-10-02T15:40:00Z">
        <w:r>
          <w:instrText>"</w:instrText>
        </w:r>
      </w:ins>
      <w:r>
        <w:fldChar w:fldCharType="separate"/>
      </w:r>
      <w:r w:rsidRPr="001E4CD7">
        <w:rPr>
          <w:rStyle w:val="Hypertextovodkaz"/>
        </w:rPr>
        <w:t>laibl@gli.cas.cz</w:t>
      </w:r>
      <w:r>
        <w:fldChar w:fldCharType="end"/>
      </w:r>
      <w:r>
        <w:rPr>
          <w:rStyle w:val="Hypertextovodkaz"/>
        </w:rPr>
        <w:t xml:space="preserve">, </w:t>
      </w:r>
      <w:r>
        <w:t>+420 776 722</w:t>
      </w:r>
      <w:r>
        <w:t> </w:t>
      </w:r>
      <w:r>
        <w:t>711</w:t>
      </w:r>
    </w:p>
    <w:sectPr w:rsidR="00B16DC5" w:rsidRPr="00B16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tiva Sans">
    <w:altName w:val="Calibri"/>
    <w:charset w:val="EE"/>
    <w:family w:val="auto"/>
    <w:pitch w:val="variable"/>
    <w:sig w:usb0="20000007" w:usb1="02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ěváčková Martina">
    <w15:presenceInfo w15:providerId="AD" w15:userId="S::spevackova@ssc.cas.cz::0c11bda3-a89d-4da6-be69-0fa6379561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C5"/>
    <w:rsid w:val="002B3835"/>
    <w:rsid w:val="00721B96"/>
    <w:rsid w:val="009E6C6C"/>
    <w:rsid w:val="00B16DC5"/>
    <w:rsid w:val="00F8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B23B"/>
  <w15:chartTrackingRefBased/>
  <w15:docId w15:val="{8B1B71AA-EDD8-4CB6-9F75-E478D0C3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DC5"/>
    <w:pPr>
      <w:spacing w:before="100" w:beforeAutospacing="1" w:after="100" w:afterAutospacing="1" w:line="240" w:lineRule="auto"/>
      <w:ind w:left="709"/>
    </w:pPr>
    <w:rPr>
      <w:rFonts w:ascii="Motiva Sans" w:eastAsia="Times New Roman" w:hAnsi="Motiva Sans" w:cstheme="minorHAnsi"/>
      <w:kern w:val="0"/>
      <w:sz w:val="20"/>
      <w:szCs w:val="20"/>
      <w:lang w:eastAsia="cs-CZ"/>
      <w14:ligatures w14:val="none"/>
    </w:rPr>
  </w:style>
  <w:style w:type="paragraph" w:styleId="Nadpis1">
    <w:name w:val="heading 1"/>
    <w:next w:val="Normln"/>
    <w:link w:val="Nadpis1Char"/>
    <w:uiPriority w:val="9"/>
    <w:qFormat/>
    <w:rsid w:val="00B16DC5"/>
    <w:pPr>
      <w:spacing w:after="0"/>
      <w:ind w:left="709"/>
      <w:outlineLvl w:val="0"/>
    </w:pPr>
    <w:rPr>
      <w:rFonts w:ascii="Motiva Sans" w:eastAsia="Times New Roman" w:hAnsi="Motiva Sans" w:cstheme="minorHAnsi"/>
      <w:b/>
      <w:caps/>
      <w:color w:val="0974BD"/>
      <w:kern w:val="0"/>
      <w:sz w:val="28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6DC5"/>
    <w:rPr>
      <w:rFonts w:ascii="Motiva Sans" w:eastAsia="Times New Roman" w:hAnsi="Motiva Sans" w:cstheme="minorHAnsi"/>
      <w:b/>
      <w:caps/>
      <w:color w:val="0974BD"/>
      <w:kern w:val="0"/>
      <w:sz w:val="28"/>
      <w:szCs w:val="24"/>
      <w:lang w:eastAsia="cs-CZ"/>
      <w14:ligatures w14:val="none"/>
    </w:rPr>
  </w:style>
  <w:style w:type="character" w:styleId="Siln">
    <w:name w:val="Strong"/>
    <w:uiPriority w:val="22"/>
    <w:qFormat/>
    <w:rsid w:val="00B16DC5"/>
    <w:rPr>
      <w:rFonts w:ascii="Motiva Sans" w:hAnsi="Motiva Sans" w:cstheme="minorHAnsi"/>
      <w:b/>
      <w:color w:val="0974BD"/>
      <w:sz w:val="20"/>
      <w:szCs w:val="20"/>
    </w:rPr>
  </w:style>
  <w:style w:type="paragraph" w:customStyle="1" w:styleId="Perex">
    <w:name w:val="Perex"/>
    <w:basedOn w:val="Normlnweb"/>
    <w:link w:val="PerexChar"/>
    <w:qFormat/>
    <w:rsid w:val="00B16DC5"/>
    <w:rPr>
      <w:rFonts w:ascii="Motiva Sans" w:hAnsi="Motiva Sans" w:cstheme="minorHAnsi"/>
      <w:b/>
      <w:color w:val="0974BD"/>
      <w:sz w:val="20"/>
      <w:szCs w:val="20"/>
    </w:rPr>
  </w:style>
  <w:style w:type="character" w:customStyle="1" w:styleId="PerexChar">
    <w:name w:val="Perex Char"/>
    <w:basedOn w:val="Standardnpsmoodstavce"/>
    <w:link w:val="Perex"/>
    <w:rsid w:val="00B16DC5"/>
    <w:rPr>
      <w:rFonts w:ascii="Motiva Sans" w:eastAsia="Times New Roman" w:hAnsi="Motiva Sans" w:cstheme="minorHAnsi"/>
      <w:b/>
      <w:color w:val="0974BD"/>
      <w:kern w:val="0"/>
      <w:sz w:val="20"/>
      <w:szCs w:val="20"/>
      <w:lang w:eastAsia="cs-CZ"/>
      <w14:ligatures w14:val="none"/>
    </w:rPr>
  </w:style>
  <w:style w:type="paragraph" w:customStyle="1" w:styleId="Vceinformac">
    <w:name w:val="Více informací"/>
    <w:link w:val="VceinformacChar"/>
    <w:qFormat/>
    <w:rsid w:val="00B16DC5"/>
    <w:pPr>
      <w:ind w:left="2552" w:hanging="1843"/>
    </w:pPr>
    <w:rPr>
      <w:rFonts w:ascii="Motiva Sans" w:eastAsia="Times New Roman" w:hAnsi="Motiva Sans" w:cs="Times New Roman"/>
      <w:color w:val="0974BD"/>
      <w:kern w:val="0"/>
      <w:sz w:val="18"/>
      <w:szCs w:val="18"/>
      <w:lang w:eastAsia="cs-CZ"/>
      <w14:ligatures w14:val="none"/>
    </w:rPr>
  </w:style>
  <w:style w:type="character" w:customStyle="1" w:styleId="VceinformacChar">
    <w:name w:val="Více informací Char"/>
    <w:basedOn w:val="Standardnpsmoodstavce"/>
    <w:link w:val="Vceinformac"/>
    <w:rsid w:val="00B16DC5"/>
    <w:rPr>
      <w:rFonts w:ascii="Motiva Sans" w:eastAsia="Times New Roman" w:hAnsi="Motiva Sans" w:cs="Times New Roman"/>
      <w:color w:val="0974BD"/>
      <w:kern w:val="0"/>
      <w:sz w:val="18"/>
      <w:szCs w:val="18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16DC5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B16DC5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16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https://www.frontiersin.org/articles/10.3389/fevo.2023.1232612/ful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528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Spěváčková Martina</dc:creator>
  <cp:keywords/>
  <dc:description/>
  <cp:lastModifiedBy>Spěváčková Martina</cp:lastModifiedBy>
  <cp:revision>3</cp:revision>
  <dcterms:created xsi:type="dcterms:W3CDTF">2023-10-02T13:40:00Z</dcterms:created>
  <dcterms:modified xsi:type="dcterms:W3CDTF">2023-10-02T14:02:00Z</dcterms:modified>
</cp:coreProperties>
</file>